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CC99" w14:textId="77777777" w:rsidR="003C454E" w:rsidRPr="003C454E" w:rsidRDefault="003C454E" w:rsidP="003C454E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</w:pPr>
      <w:bookmarkStart w:id="0" w:name="_Toc456271819"/>
      <w:r w:rsidRPr="003C454E"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  <w:t>IZJAVA</w:t>
      </w:r>
      <w:bookmarkEnd w:id="0"/>
    </w:p>
    <w:p w14:paraId="73E3FCF8" w14:textId="77777777" w:rsidR="003C454E" w:rsidRPr="003C454E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6CABCF" w14:textId="77777777"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007E576" w14:textId="77777777"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14:paraId="09FAC1BA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Spodaj podpisani</w:t>
      </w:r>
      <w:r w:rsidRPr="003C454E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________________________ (ime in priimek), zakoniti zastopnik prijavitelja</w:t>
      </w:r>
    </w:p>
    <w:p w14:paraId="73E6B896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</w:p>
    <w:p w14:paraId="75443F49" w14:textId="77777777" w:rsidR="00BD48B0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(društvo</w:t>
      </w:r>
      <w:r w:rsidR="00BD48B0">
        <w:rPr>
          <w:rFonts w:ascii="Calibri" w:eastAsia="Times New Roman" w:hAnsi="Calibri" w:cs="Times New Roman"/>
          <w:bCs/>
          <w:lang w:eastAsia="sl-SI"/>
        </w:rPr>
        <w:t>, zavod ali ustanova</w:t>
      </w:r>
      <w:r w:rsidRPr="003C454E">
        <w:rPr>
          <w:rFonts w:ascii="Calibri" w:eastAsia="Times New Roman" w:hAnsi="Calibri" w:cs="Times New Roman"/>
          <w:bCs/>
          <w:lang w:eastAsia="sl-SI"/>
        </w:rPr>
        <w:t>)_________________________________________</w:t>
      </w:r>
      <w:r w:rsidR="00BD48B0">
        <w:rPr>
          <w:rFonts w:ascii="Calibri" w:eastAsia="Times New Roman" w:hAnsi="Calibri" w:cs="Times New Roman"/>
          <w:bCs/>
          <w:lang w:eastAsia="sl-SI"/>
        </w:rPr>
        <w:t>______________________________</w:t>
      </w:r>
      <w:r w:rsidRPr="003C454E">
        <w:rPr>
          <w:rFonts w:ascii="Calibri" w:eastAsia="Times New Roman" w:hAnsi="Calibri" w:cs="Times New Roman"/>
          <w:bCs/>
          <w:lang w:eastAsia="sl-SI"/>
        </w:rPr>
        <w:t xml:space="preserve">, </w:t>
      </w:r>
    </w:p>
    <w:p w14:paraId="563CC9D5" w14:textId="77777777"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v imenu navedenega prijavitelja izjavljam, da</w:t>
      </w:r>
    </w:p>
    <w:p w14:paraId="7517C306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</w:t>
      </w:r>
      <w:r w:rsidR="00291DF1">
        <w:rPr>
          <w:rFonts w:ascii="Calibri" w:eastAsia="Times New Roman" w:hAnsi="Calibri" w:cs="Times New Roman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lang w:eastAsia="sl-SI"/>
        </w:rPr>
        <w:t>pogoje za uresničitev načrtovanega programa,</w:t>
      </w:r>
    </w:p>
    <w:p w14:paraId="2BA1A46F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bookmarkStart w:id="1" w:name="_GoBack"/>
      <w:bookmarkEnd w:id="1"/>
      <w:r w:rsidRPr="003C454E">
        <w:rPr>
          <w:rFonts w:ascii="Calibri" w:eastAsia="Times New Roman" w:hAnsi="Calibri" w:cs="Times New Roman"/>
          <w:lang w:eastAsia="sl-SI"/>
        </w:rPr>
        <w:t>prijavitelj posluje v skladu z veljavno zakonodajo,</w:t>
      </w:r>
    </w:p>
    <w:p w14:paraId="732DF57C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52F9AF8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se z oddajo vloge prijavitelj strinja z vsemi pogoji in kriteriji javnega razpisa,</w:t>
      </w:r>
    </w:p>
    <w:p w14:paraId="4E58FEEC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so vsi podatki, navedeni v prijavi na javni razpis, resnični, popolni in ne zavajajoči, za kar prevzemamo popolno odgovornost,</w:t>
      </w:r>
    </w:p>
    <w:p w14:paraId="473893FA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</w:t>
      </w:r>
      <w:ins w:id="2" w:author="Katja Pišot Maljevac" w:date="2018-12-11T12:28:00Z">
        <w:r w:rsidR="000D6805">
          <w:rPr>
            <w:rFonts w:ascii="Calibri" w:eastAsia="Times New Roman" w:hAnsi="Calibri" w:cs="Calibri"/>
            <w:lang w:eastAsia="sl-SI"/>
          </w:rPr>
          <w:t>,</w:t>
        </w:r>
      </w:ins>
      <w:r w:rsidRPr="003C454E">
        <w:rPr>
          <w:rFonts w:ascii="Calibri" w:eastAsia="Times New Roman" w:hAnsi="Calibri" w:cs="Calibri"/>
          <w:lang w:eastAsia="sl-SI"/>
        </w:rPr>
        <w:t xml:space="preserve"> ...),</w:t>
      </w:r>
    </w:p>
    <w:p w14:paraId="6091BB67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strani organov Občine Ankaran,</w:t>
      </w:r>
    </w:p>
    <w:p w14:paraId="51CF5999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3C454E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3C454E">
        <w:rPr>
          <w:rFonts w:ascii="Calibri" w:eastAsia="Times New Roman" w:hAnsi="Calibri" w:cs="Times New Roman"/>
          <w:lang w:eastAsia="sl-SI"/>
        </w:rPr>
        <w:t>,</w:t>
      </w:r>
    </w:p>
    <w:p w14:paraId="1AAD341A" w14:textId="77777777"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za iste programe oziroma upravičene stroške v letu 201</w:t>
      </w:r>
      <w:r w:rsidR="000D6805">
        <w:rPr>
          <w:rFonts w:ascii="Calibri" w:eastAsia="Times New Roman" w:hAnsi="Calibri" w:cs="Calibri"/>
          <w:lang w:eastAsia="sl-SI"/>
        </w:rPr>
        <w:t>9</w:t>
      </w:r>
      <w:r w:rsidRPr="003C454E">
        <w:rPr>
          <w:rFonts w:ascii="Calibri" w:eastAsia="Times New Roman" w:hAnsi="Calibri" w:cs="Calibri"/>
          <w:lang w:eastAsia="sl-SI"/>
        </w:rPr>
        <w:t xml:space="preserve"> prijavitelj ni in ne bo prejel sredstev Občine Ankaran.</w:t>
      </w:r>
    </w:p>
    <w:p w14:paraId="01B4840B" w14:textId="77777777"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sl-SI"/>
        </w:rPr>
      </w:pPr>
    </w:p>
    <w:p w14:paraId="053A4F20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28FA29CA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2021E678" w14:textId="77777777"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Kraj in datum: </w:t>
      </w:r>
    </w:p>
    <w:p w14:paraId="4F9347BF" w14:textId="77777777"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  <w:t xml:space="preserve"> </w:t>
      </w:r>
    </w:p>
    <w:p w14:paraId="60344AC8" w14:textId="77777777" w:rsidR="003C454E" w:rsidRPr="003C454E" w:rsidRDefault="003C454E" w:rsidP="003C454E">
      <w:pPr>
        <w:spacing w:after="0" w:line="240" w:lineRule="auto"/>
        <w:ind w:left="5812"/>
        <w:jc w:val="both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Žig in podpis zakonitega zastopnika prijavitelja:</w:t>
      </w:r>
    </w:p>
    <w:p w14:paraId="5125BB76" w14:textId="77777777"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2F9591C8" w14:textId="77777777"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18067F6C" w14:textId="77777777" w:rsidR="00B97014" w:rsidRDefault="006D6854"/>
    <w:sectPr w:rsidR="00B97014" w:rsidSect="003C45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B92" w14:textId="77777777" w:rsidR="002F510D" w:rsidRDefault="002F510D" w:rsidP="003C454E">
      <w:pPr>
        <w:spacing w:after="0" w:line="240" w:lineRule="auto"/>
      </w:pPr>
      <w:r>
        <w:separator/>
      </w:r>
    </w:p>
  </w:endnote>
  <w:endnote w:type="continuationSeparator" w:id="0">
    <w:p w14:paraId="0FC77F43" w14:textId="77777777" w:rsidR="002F510D" w:rsidRDefault="002F510D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00B3" w14:textId="77777777" w:rsidR="002F510D" w:rsidRDefault="002F510D" w:rsidP="003C454E">
      <w:pPr>
        <w:spacing w:after="0" w:line="240" w:lineRule="auto"/>
      </w:pPr>
      <w:r>
        <w:separator/>
      </w:r>
    </w:p>
  </w:footnote>
  <w:footnote w:type="continuationSeparator" w:id="0">
    <w:p w14:paraId="6BADA703" w14:textId="77777777" w:rsidR="002F510D" w:rsidRDefault="002F510D" w:rsidP="003C454E">
      <w:pPr>
        <w:spacing w:after="0" w:line="240" w:lineRule="auto"/>
      </w:pPr>
      <w:r>
        <w:continuationSeparator/>
      </w:r>
    </w:p>
  </w:footnote>
  <w:footnote w:id="1">
    <w:p w14:paraId="205F3C88" w14:textId="77777777" w:rsidR="003C454E" w:rsidRPr="00807887" w:rsidRDefault="003C454E" w:rsidP="003C454E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Style w:val="Sprotnaopomba-sklic"/>
          <w:sz w:val="14"/>
          <w:szCs w:val="14"/>
        </w:rPr>
        <w:footnoteRef/>
      </w:r>
      <w:r w:rsidRPr="00807887">
        <w:rPr>
          <w:sz w:val="14"/>
          <w:szCs w:val="14"/>
        </w:rPr>
        <w:t xml:space="preserve"> </w:t>
      </w: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14:paraId="00A1F7BD" w14:textId="77777777" w:rsidR="003C454E" w:rsidRPr="00807887" w:rsidRDefault="003C454E" w:rsidP="003C454E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60A9C854" w14:textId="77777777"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14:paraId="6C7720F8" w14:textId="77777777"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14:paraId="3138C953" w14:textId="77777777"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14:paraId="6A90391C" w14:textId="77777777"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14:paraId="39EBDDB6" w14:textId="77777777"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3C454E" w:rsidRPr="003C454E" w14:paraId="3AAF6BF6" w14:textId="77777777" w:rsidTr="005A6BD1">
      <w:tc>
        <w:tcPr>
          <w:tcW w:w="4361" w:type="dxa"/>
          <w:shd w:val="clear" w:color="auto" w:fill="auto"/>
          <w:vAlign w:val="center"/>
        </w:tcPr>
        <w:p w14:paraId="4174F17E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3E6146D1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34E683D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0A5B8BC5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750DC9CC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2D039105" w14:textId="77777777" w:rsidR="003C454E" w:rsidRPr="003C454E" w:rsidRDefault="003C454E" w:rsidP="003C45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3C454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D293974" wp14:editId="618E04E9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7CDF34AB" w14:textId="01231B21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s področja </w:t>
          </w:r>
          <w:r w:rsidR="006D6854">
            <w:rPr>
              <w:rFonts w:ascii="Calibri" w:hAnsi="Calibri" w:cs="Calibri"/>
              <w:bCs/>
              <w:sz w:val="18"/>
              <w:szCs w:val="18"/>
            </w:rPr>
            <w:t>športa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</w:t>
          </w:r>
          <w:r w:rsidR="000D6805" w:rsidRPr="009E2BAF">
            <w:rPr>
              <w:rFonts w:ascii="Calibri" w:hAnsi="Calibri" w:cs="Calibri"/>
              <w:bCs/>
              <w:sz w:val="18"/>
              <w:szCs w:val="18"/>
            </w:rPr>
            <w:t>201</w:t>
          </w:r>
          <w:r w:rsidR="000D6805">
            <w:rPr>
              <w:rFonts w:ascii="Calibri" w:hAnsi="Calibri" w:cs="Calibri"/>
              <w:bCs/>
              <w:sz w:val="18"/>
              <w:szCs w:val="18"/>
            </w:rPr>
            <w:t>9</w:t>
          </w:r>
          <w:r w:rsidR="000D6805"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v </w:t>
          </w:r>
          <w:r w:rsidR="005D5D42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9F48BBE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5A1C92B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76CD8113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ja Pišot Maljevac">
    <w15:presenceInfo w15:providerId="AD" w15:userId="S-1-5-21-2574922843-1758592258-700483002-4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D6805"/>
    <w:rsid w:val="00291DF1"/>
    <w:rsid w:val="002E10A8"/>
    <w:rsid w:val="002F510D"/>
    <w:rsid w:val="003C454E"/>
    <w:rsid w:val="003E380D"/>
    <w:rsid w:val="004A041D"/>
    <w:rsid w:val="00526317"/>
    <w:rsid w:val="005D5D42"/>
    <w:rsid w:val="006D6854"/>
    <w:rsid w:val="00805787"/>
    <w:rsid w:val="00BD48B0"/>
    <w:rsid w:val="00CB26C7"/>
    <w:rsid w:val="00E564BC"/>
    <w:rsid w:val="00F42FA7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5651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</cp:revision>
  <dcterms:created xsi:type="dcterms:W3CDTF">2018-12-11T11:31:00Z</dcterms:created>
  <dcterms:modified xsi:type="dcterms:W3CDTF">2019-02-06T08:55:00Z</dcterms:modified>
</cp:coreProperties>
</file>